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894" w:rsidRDefault="00E70894" w:rsidP="00E70894">
      <w:pPr>
        <w:pStyle w:val="3rd-Order"/>
        <w:rPr>
          <w:ins w:id="0" w:author="Raphaely" w:date="2018-02-02T09:25:00Z"/>
          <w:i/>
        </w:rPr>
      </w:pPr>
      <w:ins w:id="1" w:author="Raphaely" w:date="2018-02-02T09:25:00Z">
        <w:r>
          <w:t>And that the cause of death was a broken neck.</w:t>
        </w:r>
      </w:ins>
    </w:p>
    <w:p w:rsidR="00E70894" w:rsidRDefault="00E70894" w:rsidP="00E70894">
      <w:pPr>
        <w:jc w:val="center"/>
        <w:rPr>
          <w:ins w:id="2" w:author="Raphaely" w:date="2018-02-02T09:25:00Z"/>
          <w:sz w:val="32"/>
          <w:szCs w:val="32"/>
        </w:rPr>
      </w:pPr>
    </w:p>
    <w:p w:rsidR="00E70894" w:rsidRDefault="00E70894" w:rsidP="00E70894">
      <w:pPr>
        <w:jc w:val="center"/>
        <w:rPr>
          <w:ins w:id="3" w:author="Raphaely" w:date="2018-02-02T09:25:00Z"/>
          <w:sz w:val="32"/>
          <w:szCs w:val="32"/>
        </w:rPr>
      </w:pPr>
    </w:p>
    <w:p w:rsidR="00E70894" w:rsidRDefault="00E70894" w:rsidP="00E70894">
      <w:pPr>
        <w:jc w:val="center"/>
        <w:rPr>
          <w:ins w:id="4" w:author="Raphaely" w:date="2018-02-02T09:25:00Z"/>
          <w:sz w:val="32"/>
          <w:szCs w:val="32"/>
        </w:rPr>
      </w:pPr>
      <w:ins w:id="5" w:author="Raphaely" w:date="2018-02-02T09:25:00Z">
        <w:r>
          <w:rPr>
            <w:sz w:val="32"/>
            <w:szCs w:val="32"/>
          </w:rPr>
          <w:sym w:font="Wingdings" w:char="F096"/>
        </w:r>
      </w:ins>
    </w:p>
    <w:p w:rsidR="00E70894" w:rsidRDefault="00E70894" w:rsidP="00E70894">
      <w:pPr>
        <w:jc w:val="center"/>
        <w:rPr>
          <w:ins w:id="6" w:author="Raphaely" w:date="2018-02-02T09:25:00Z"/>
          <w:sz w:val="32"/>
          <w:szCs w:val="32"/>
        </w:rPr>
      </w:pPr>
    </w:p>
    <w:p w:rsidR="00E70894" w:rsidRDefault="00E70894" w:rsidP="00E70894">
      <w:pPr>
        <w:jc w:val="center"/>
        <w:rPr>
          <w:ins w:id="7" w:author="Raphaely" w:date="2018-02-02T09:25:00Z"/>
          <w:sz w:val="32"/>
          <w:szCs w:val="32"/>
        </w:rPr>
      </w:pPr>
    </w:p>
    <w:p w:rsidR="00E70894" w:rsidRDefault="00E70894" w:rsidP="00E70894">
      <w:pPr>
        <w:pStyle w:val="3rd-Order"/>
        <w:rPr>
          <w:ins w:id="8" w:author="Raphaely" w:date="2018-02-02T09:25:00Z"/>
        </w:rPr>
      </w:pPr>
      <w:ins w:id="9" w:author="Raphaely" w:date="2018-02-02T09:25:00Z">
        <w:r>
          <w:t>When it came to talking about Lucy – Connell, Livia, Culm and Páid were out of reach. What then of the four closer to hand?</w:t>
        </w:r>
      </w:ins>
    </w:p>
    <w:p w:rsidR="00962145" w:rsidRDefault="00962145">
      <w:bookmarkStart w:id="10" w:name="_GoBack"/>
      <w:bookmarkEnd w:id="10"/>
    </w:p>
    <w:sectPr w:rsidR="00962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phaely">
    <w15:presenceInfo w15:providerId="None" w15:userId="Raphae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94"/>
    <w:rsid w:val="00962145"/>
    <w:rsid w:val="00E7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5DB50-F516-4B21-B8CE-FB49FB4D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ucy"/>
    <w:qFormat/>
    <w:rsid w:val="00E7089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rd-Order">
    <w:name w:val="3rd-Order"/>
    <w:basedOn w:val="PlainText"/>
    <w:link w:val="3rd-OrderChar"/>
    <w:rsid w:val="00E70894"/>
    <w:pPr>
      <w:spacing w:line="300" w:lineRule="atLeast"/>
      <w:ind w:firstLine="450"/>
      <w:jc w:val="both"/>
    </w:pPr>
    <w:rPr>
      <w:rFonts w:ascii="Times New Roman" w:hAnsi="Times New Roman" w:cs="Courier New"/>
      <w:sz w:val="24"/>
      <w:szCs w:val="24"/>
    </w:rPr>
  </w:style>
  <w:style w:type="character" w:customStyle="1" w:styleId="3rd-OrderChar">
    <w:name w:val="3rd-Order Char"/>
    <w:basedOn w:val="PlainTextChar"/>
    <w:link w:val="3rd-Order"/>
    <w:rsid w:val="00E70894"/>
    <w:rPr>
      <w:rFonts w:ascii="Times New Roman" w:eastAsiaTheme="minorEastAsia" w:hAnsi="Times New Roman" w:cs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089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0894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Raphaely</dc:creator>
  <cp:keywords/>
  <dc:description/>
  <cp:lastModifiedBy>Raphaely</cp:lastModifiedBy>
  <cp:revision>1</cp:revision>
  <dcterms:created xsi:type="dcterms:W3CDTF">2018-04-12T22:51:00Z</dcterms:created>
  <dcterms:modified xsi:type="dcterms:W3CDTF">2018-04-12T22:53:00Z</dcterms:modified>
</cp:coreProperties>
</file>